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7BD8C" w14:textId="724C7462" w:rsidR="005B43A4" w:rsidRPr="00497C7C" w:rsidRDefault="00E51664" w:rsidP="00E51664">
      <w:pPr>
        <w:jc w:val="center"/>
      </w:pPr>
      <w:bookmarkStart w:id="0" w:name="_GoBack"/>
      <w:bookmarkEnd w:id="0"/>
      <w:r w:rsidRPr="00497C7C">
        <w:rPr>
          <w:rFonts w:hint="eastAsia"/>
        </w:rPr>
        <w:t>APPLICATION FOR EXEMPTION FROM</w:t>
      </w:r>
      <w:r w:rsidRPr="00497C7C">
        <w:t xml:space="preserve"> SUBMISSION OF DRAWINGS</w:t>
      </w:r>
    </w:p>
    <w:p w14:paraId="7A19BEBF" w14:textId="7C98C8C1" w:rsidR="00E51664" w:rsidRPr="00497C7C" w:rsidRDefault="00E51664" w:rsidP="00E51664">
      <w:pPr>
        <w:jc w:val="center"/>
      </w:pPr>
      <w:r w:rsidRPr="00497C7C">
        <w:rPr>
          <w:rFonts w:hint="eastAsia"/>
        </w:rPr>
        <w:t>F</w:t>
      </w:r>
      <w:r w:rsidRPr="00497C7C">
        <w:t>OR MACHINERY AND EQUIPMENT</w:t>
      </w:r>
    </w:p>
    <w:p w14:paraId="0C5A8389" w14:textId="0774D625" w:rsidR="00E51664" w:rsidRPr="00497C7C" w:rsidRDefault="00E51664" w:rsidP="00E51664">
      <w:pPr>
        <w:jc w:val="center"/>
      </w:pPr>
    </w:p>
    <w:p w14:paraId="284805D6" w14:textId="439E8474" w:rsidR="00E51664" w:rsidRPr="00497C7C" w:rsidRDefault="00E51664" w:rsidP="00E51664">
      <w:pPr>
        <w:jc w:val="left"/>
        <w:rPr>
          <w:sz w:val="14"/>
          <w:szCs w:val="16"/>
        </w:rPr>
      </w:pPr>
      <w:r w:rsidRPr="00497C7C">
        <w:rPr>
          <w:rFonts w:hint="eastAsia"/>
          <w:sz w:val="14"/>
          <w:szCs w:val="16"/>
        </w:rPr>
        <w:t>T</w:t>
      </w:r>
      <w:r w:rsidRPr="00497C7C">
        <w:rPr>
          <w:sz w:val="14"/>
          <w:szCs w:val="16"/>
        </w:rPr>
        <w:t xml:space="preserve">o Machinery Department, </w:t>
      </w:r>
      <w:del w:id="1" w:author="Author">
        <w:r w:rsidRPr="00497C7C" w:rsidDel="00286D5F">
          <w:rPr>
            <w:sz w:val="14"/>
            <w:szCs w:val="16"/>
          </w:rPr>
          <w:delText>NIPPON KAIJI KYOKAI</w:delText>
        </w:r>
      </w:del>
      <w:ins w:id="2" w:author="Author">
        <w:r w:rsidR="00286D5F">
          <w:rPr>
            <w:sz w:val="14"/>
            <w:szCs w:val="16"/>
          </w:rPr>
          <w:t>IMPERIAL CLASSIMPERIAL CLASS</w:t>
        </w:r>
      </w:ins>
    </w:p>
    <w:p w14:paraId="3AE7938A" w14:textId="711E915B" w:rsidR="00E51664" w:rsidRPr="00497C7C" w:rsidRDefault="00C63B20" w:rsidP="00E51664">
      <w:pPr>
        <w:jc w:val="left"/>
        <w:rPr>
          <w:sz w:val="14"/>
          <w:szCs w:val="16"/>
        </w:rPr>
      </w:pPr>
      <w:r>
        <w:rPr>
          <w:sz w:val="14"/>
          <w:szCs w:val="16"/>
        </w:rPr>
        <w:t>3-3</w:t>
      </w:r>
      <w:r w:rsidR="00E51664" w:rsidRPr="00497C7C">
        <w:rPr>
          <w:sz w:val="14"/>
          <w:szCs w:val="16"/>
        </w:rPr>
        <w:t>, Kioi-cho, Chiyoda-ku, Tokyo, 102-</w:t>
      </w:r>
      <w:r w:rsidR="00AB4757">
        <w:rPr>
          <w:rFonts w:hint="eastAsia"/>
          <w:sz w:val="14"/>
          <w:szCs w:val="16"/>
        </w:rPr>
        <w:t>0094</w:t>
      </w:r>
      <w:r w:rsidR="00E51664" w:rsidRPr="00497C7C">
        <w:rPr>
          <w:sz w:val="14"/>
          <w:szCs w:val="16"/>
        </w:rPr>
        <w:t>, JAPAN</w:t>
      </w:r>
    </w:p>
    <w:p w14:paraId="5C955375" w14:textId="77777777" w:rsidR="00C906B8" w:rsidRPr="00497C7C" w:rsidRDefault="00C906B8" w:rsidP="00E51664">
      <w:pPr>
        <w:jc w:val="left"/>
        <w:rPr>
          <w:sz w:val="14"/>
          <w:szCs w:val="16"/>
        </w:rPr>
      </w:pP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766"/>
      </w:tblGrid>
      <w:tr w:rsidR="00E51664" w:rsidRPr="00497C7C" w14:paraId="664BA47D" w14:textId="77777777" w:rsidTr="00E51664">
        <w:tc>
          <w:tcPr>
            <w:tcW w:w="2268" w:type="dxa"/>
            <w:vAlign w:val="center"/>
          </w:tcPr>
          <w:p w14:paraId="5C1BED0D" w14:textId="05C1E1B1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Y</w:t>
            </w:r>
            <w:r w:rsidRPr="00497C7C">
              <w:rPr>
                <w:sz w:val="14"/>
                <w:szCs w:val="16"/>
              </w:rPr>
              <w:t>our Reference No.:</w:t>
            </w:r>
          </w:p>
        </w:tc>
        <w:tc>
          <w:tcPr>
            <w:tcW w:w="4766" w:type="dxa"/>
            <w:vAlign w:val="center"/>
          </w:tcPr>
          <w:p w14:paraId="3661F047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1775F71B" w14:textId="77777777" w:rsidTr="00E51664">
        <w:tc>
          <w:tcPr>
            <w:tcW w:w="2268" w:type="dxa"/>
            <w:vAlign w:val="center"/>
          </w:tcPr>
          <w:p w14:paraId="7EF2414C" w14:textId="15917FDE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D</w:t>
            </w:r>
            <w:r w:rsidRPr="00497C7C">
              <w:rPr>
                <w:sz w:val="14"/>
                <w:szCs w:val="16"/>
              </w:rPr>
              <w:t>ate:</w:t>
            </w:r>
          </w:p>
        </w:tc>
        <w:tc>
          <w:tcPr>
            <w:tcW w:w="4766" w:type="dxa"/>
            <w:vAlign w:val="center"/>
          </w:tcPr>
          <w:p w14:paraId="2EC00469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4EDD5A6D" w14:textId="77777777" w:rsidTr="00E51664">
        <w:tc>
          <w:tcPr>
            <w:tcW w:w="2268" w:type="dxa"/>
            <w:vAlign w:val="center"/>
          </w:tcPr>
          <w:p w14:paraId="23957AD0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  <w:tc>
          <w:tcPr>
            <w:tcW w:w="4766" w:type="dxa"/>
            <w:vAlign w:val="center"/>
          </w:tcPr>
          <w:p w14:paraId="38953349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35F59AEF" w14:textId="77777777" w:rsidTr="00E51664">
        <w:tc>
          <w:tcPr>
            <w:tcW w:w="2268" w:type="dxa"/>
            <w:vAlign w:val="center"/>
          </w:tcPr>
          <w:p w14:paraId="1CE2D873" w14:textId="70BDDF0C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A</w:t>
            </w:r>
            <w:r w:rsidRPr="00497C7C">
              <w:rPr>
                <w:sz w:val="14"/>
                <w:szCs w:val="16"/>
              </w:rPr>
              <w:t>pplicant:</w:t>
            </w:r>
          </w:p>
        </w:tc>
        <w:tc>
          <w:tcPr>
            <w:tcW w:w="4766" w:type="dxa"/>
            <w:vAlign w:val="center"/>
          </w:tcPr>
          <w:p w14:paraId="459666E1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7E63AA8A" w14:textId="77777777" w:rsidTr="00E51664">
        <w:tc>
          <w:tcPr>
            <w:tcW w:w="2268" w:type="dxa"/>
            <w:vAlign w:val="center"/>
          </w:tcPr>
          <w:p w14:paraId="3C4E5F72" w14:textId="75BE91C2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sz w:val="14"/>
                <w:szCs w:val="16"/>
              </w:rPr>
              <w:t xml:space="preserve">Company </w:t>
            </w:r>
            <w:r w:rsidRPr="00497C7C">
              <w:rPr>
                <w:rFonts w:hint="eastAsia"/>
                <w:sz w:val="14"/>
                <w:szCs w:val="16"/>
              </w:rPr>
              <w:t>A</w:t>
            </w:r>
            <w:r w:rsidRPr="00497C7C">
              <w:rPr>
                <w:sz w:val="14"/>
                <w:szCs w:val="16"/>
              </w:rPr>
              <w:t>ddress:</w:t>
            </w:r>
          </w:p>
        </w:tc>
        <w:tc>
          <w:tcPr>
            <w:tcW w:w="4766" w:type="dxa"/>
            <w:vAlign w:val="center"/>
          </w:tcPr>
          <w:p w14:paraId="25B07ACC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73E2B249" w14:textId="77777777" w:rsidTr="00E51664">
        <w:tc>
          <w:tcPr>
            <w:tcW w:w="2268" w:type="dxa"/>
            <w:vAlign w:val="center"/>
          </w:tcPr>
          <w:p w14:paraId="03C6E7C7" w14:textId="4EAC6624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C</w:t>
            </w:r>
            <w:r w:rsidRPr="00497C7C">
              <w:rPr>
                <w:sz w:val="14"/>
                <w:szCs w:val="16"/>
              </w:rPr>
              <w:t>ontact Person:</w:t>
            </w:r>
          </w:p>
        </w:tc>
        <w:tc>
          <w:tcPr>
            <w:tcW w:w="4766" w:type="dxa"/>
            <w:vAlign w:val="center"/>
          </w:tcPr>
          <w:p w14:paraId="00B67CE9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0A3D4619" w14:textId="77777777" w:rsidTr="00E51664">
        <w:tc>
          <w:tcPr>
            <w:tcW w:w="2268" w:type="dxa"/>
            <w:vAlign w:val="center"/>
          </w:tcPr>
          <w:p w14:paraId="756ECA58" w14:textId="34BFE44B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T</w:t>
            </w:r>
            <w:r w:rsidRPr="00497C7C">
              <w:rPr>
                <w:sz w:val="14"/>
                <w:szCs w:val="16"/>
              </w:rPr>
              <w:t>EL:</w:t>
            </w:r>
          </w:p>
        </w:tc>
        <w:tc>
          <w:tcPr>
            <w:tcW w:w="4766" w:type="dxa"/>
            <w:vAlign w:val="center"/>
          </w:tcPr>
          <w:p w14:paraId="36558788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  <w:tr w:rsidR="00E51664" w:rsidRPr="00497C7C" w14:paraId="24D96601" w14:textId="77777777" w:rsidTr="00E51664">
        <w:tc>
          <w:tcPr>
            <w:tcW w:w="2268" w:type="dxa"/>
            <w:vAlign w:val="center"/>
          </w:tcPr>
          <w:p w14:paraId="5F4FC55D" w14:textId="302ECB0E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E</w:t>
            </w:r>
            <w:r w:rsidRPr="00497C7C">
              <w:rPr>
                <w:sz w:val="14"/>
                <w:szCs w:val="16"/>
              </w:rPr>
              <w:t>-mail Address:</w:t>
            </w:r>
          </w:p>
        </w:tc>
        <w:tc>
          <w:tcPr>
            <w:tcW w:w="4766" w:type="dxa"/>
            <w:vAlign w:val="center"/>
          </w:tcPr>
          <w:p w14:paraId="1253686A" w14:textId="77777777" w:rsidR="00E51664" w:rsidRPr="00497C7C" w:rsidRDefault="00E51664" w:rsidP="00E51664">
            <w:pPr>
              <w:jc w:val="right"/>
              <w:rPr>
                <w:sz w:val="14"/>
                <w:szCs w:val="16"/>
              </w:rPr>
            </w:pPr>
          </w:p>
        </w:tc>
      </w:tr>
    </w:tbl>
    <w:p w14:paraId="52D52E5F" w14:textId="262D1DA8" w:rsidR="00E51664" w:rsidRPr="00497C7C" w:rsidRDefault="00E51664" w:rsidP="00E51664">
      <w:pPr>
        <w:jc w:val="left"/>
        <w:rPr>
          <w:sz w:val="14"/>
          <w:szCs w:val="16"/>
        </w:rPr>
      </w:pPr>
    </w:p>
    <w:p w14:paraId="2BD76B15" w14:textId="15A0F6ED" w:rsidR="00E51664" w:rsidRPr="00497C7C" w:rsidRDefault="00E51664" w:rsidP="00E51664">
      <w:pPr>
        <w:jc w:val="left"/>
        <w:rPr>
          <w:sz w:val="14"/>
          <w:szCs w:val="16"/>
        </w:rPr>
      </w:pPr>
      <w:r w:rsidRPr="00497C7C">
        <w:rPr>
          <w:rFonts w:hint="eastAsia"/>
          <w:sz w:val="14"/>
          <w:szCs w:val="16"/>
        </w:rPr>
        <w:t>T</w:t>
      </w:r>
      <w:r w:rsidRPr="00497C7C">
        <w:rPr>
          <w:sz w:val="14"/>
          <w:szCs w:val="16"/>
        </w:rPr>
        <w:t>he machinery and equipment of below which is intended to be manufactured by our company’s work</w:t>
      </w:r>
      <w:r w:rsidR="00C906B8" w:rsidRPr="00497C7C">
        <w:rPr>
          <w:sz w:val="14"/>
          <w:szCs w:val="16"/>
        </w:rPr>
        <w:t>;</w:t>
      </w:r>
    </w:p>
    <w:p w14:paraId="5B2DA9CD" w14:textId="77777777" w:rsidR="00C906B8" w:rsidRPr="00497C7C" w:rsidRDefault="00C906B8" w:rsidP="00E51664">
      <w:pPr>
        <w:jc w:val="left"/>
        <w:rPr>
          <w:sz w:val="14"/>
          <w:szCs w:val="1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992"/>
        <w:gridCol w:w="1985"/>
      </w:tblGrid>
      <w:tr w:rsidR="00E51664" w:rsidRPr="00497C7C" w14:paraId="013017CF" w14:textId="77777777" w:rsidTr="00A16B93">
        <w:tc>
          <w:tcPr>
            <w:tcW w:w="2126" w:type="dxa"/>
          </w:tcPr>
          <w:p w14:paraId="27588F20" w14:textId="6770F5FD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N</w:t>
            </w:r>
            <w:r w:rsidRPr="00497C7C">
              <w:rPr>
                <w:sz w:val="14"/>
                <w:szCs w:val="16"/>
              </w:rPr>
              <w:t>ame of Product: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</w:tcPr>
          <w:p w14:paraId="0B777780" w14:textId="1D96A870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C906B8" w:rsidRPr="00497C7C" w14:paraId="293D89FF" w14:textId="77777777" w:rsidTr="00C906B8"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14:paraId="410DF77E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M</w:t>
            </w:r>
            <w:r w:rsidRPr="00497C7C">
              <w:rPr>
                <w:sz w:val="14"/>
                <w:szCs w:val="16"/>
              </w:rPr>
              <w:t>ain Specification</w:t>
            </w:r>
            <w:r w:rsidRPr="00497C7C">
              <w:rPr>
                <w:rFonts w:hint="eastAsia"/>
                <w:sz w:val="14"/>
                <w:szCs w:val="16"/>
              </w:rPr>
              <w:t xml:space="preserve"> </w:t>
            </w:r>
            <w:r w:rsidRPr="00497C7C">
              <w:rPr>
                <w:sz w:val="14"/>
                <w:szCs w:val="16"/>
              </w:rPr>
              <w:t>of this delivery:</w:t>
            </w:r>
          </w:p>
          <w:p w14:paraId="5023E489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  <w:p w14:paraId="118B54B6" w14:textId="0C03457F" w:rsidR="00A16B93" w:rsidRPr="00497C7C" w:rsidRDefault="00A16B93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E51664" w:rsidRPr="00497C7C" w14:paraId="349D492A" w14:textId="0A1E8E40" w:rsidTr="00A16B93">
        <w:tc>
          <w:tcPr>
            <w:tcW w:w="2126" w:type="dxa"/>
            <w:tcBorders>
              <w:top w:val="single" w:sz="4" w:space="0" w:color="auto"/>
            </w:tcBorders>
          </w:tcPr>
          <w:p w14:paraId="38E3BC7D" w14:textId="4FCAF4B2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N</w:t>
            </w:r>
            <w:r w:rsidRPr="00497C7C">
              <w:rPr>
                <w:sz w:val="14"/>
                <w:szCs w:val="16"/>
              </w:rPr>
              <w:t>ame of Shipbuilder: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33A197" w14:textId="77777777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C2D620" w14:textId="4A9BDB29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H</w:t>
            </w:r>
            <w:r w:rsidRPr="00497C7C">
              <w:rPr>
                <w:sz w:val="14"/>
                <w:szCs w:val="16"/>
              </w:rPr>
              <w:t>ull No.: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143D496" w14:textId="77777777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</w:p>
        </w:tc>
      </w:tr>
    </w:tbl>
    <w:p w14:paraId="2BC9A376" w14:textId="56F93D57" w:rsidR="00E51664" w:rsidRPr="00497C7C" w:rsidRDefault="00E51664" w:rsidP="00E51664">
      <w:pPr>
        <w:jc w:val="left"/>
        <w:rPr>
          <w:sz w:val="14"/>
          <w:szCs w:val="16"/>
        </w:rPr>
      </w:pPr>
    </w:p>
    <w:p w14:paraId="32B31523" w14:textId="3B2FE2FE" w:rsidR="00E51664" w:rsidRPr="00497C7C" w:rsidRDefault="00E51664" w:rsidP="00E51664">
      <w:pPr>
        <w:jc w:val="left"/>
        <w:rPr>
          <w:sz w:val="14"/>
          <w:szCs w:val="16"/>
        </w:rPr>
      </w:pPr>
      <w:r w:rsidRPr="00497C7C">
        <w:rPr>
          <w:sz w:val="14"/>
          <w:szCs w:val="16"/>
        </w:rPr>
        <w:t>is to be manufactured in accordance with the same drawing as the ones approved by NK before.</w:t>
      </w:r>
    </w:p>
    <w:p w14:paraId="37240D68" w14:textId="7D230E2B" w:rsidR="00E51664" w:rsidRPr="00497C7C" w:rsidRDefault="00E51664" w:rsidP="00E51664">
      <w:pPr>
        <w:jc w:val="left"/>
        <w:rPr>
          <w:sz w:val="14"/>
          <w:szCs w:val="16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119"/>
        <w:gridCol w:w="850"/>
        <w:gridCol w:w="181"/>
        <w:gridCol w:w="1946"/>
      </w:tblGrid>
      <w:tr w:rsidR="00C906B8" w:rsidRPr="00497C7C" w14:paraId="2A353DDD" w14:textId="3CBA1A1A" w:rsidTr="00C906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FEF4" w14:textId="6CB49261" w:rsidR="00C906B8" w:rsidRPr="00497C7C" w:rsidRDefault="00C906B8" w:rsidP="00693218">
            <w:pPr>
              <w:rPr>
                <w:sz w:val="14"/>
                <w:szCs w:val="16"/>
              </w:rPr>
            </w:pPr>
            <w:r w:rsidRPr="00497C7C">
              <w:rPr>
                <w:sz w:val="14"/>
                <w:szCs w:val="16"/>
              </w:rPr>
              <w:t>NK ID of drawing(s)</w:t>
            </w: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B31" w14:textId="666071B9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A</w:t>
            </w:r>
            <w:r w:rsidRPr="00497C7C">
              <w:rPr>
                <w:sz w:val="14"/>
                <w:szCs w:val="16"/>
              </w:rPr>
              <w:t>pproved Date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382D" w14:textId="36AEBBAF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N</w:t>
            </w:r>
            <w:r w:rsidRPr="00497C7C">
              <w:rPr>
                <w:sz w:val="14"/>
                <w:szCs w:val="16"/>
              </w:rPr>
              <w:t>ame of Drawing(s)</w:t>
            </w:r>
          </w:p>
        </w:tc>
      </w:tr>
      <w:tr w:rsidR="00C906B8" w:rsidRPr="00497C7C" w14:paraId="1A6661B7" w14:textId="6F013D0D" w:rsidTr="00C906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7C6" w14:textId="77777777" w:rsidR="00C906B8" w:rsidRPr="00497C7C" w:rsidRDefault="00C906B8" w:rsidP="00693218">
            <w:pPr>
              <w:rPr>
                <w:sz w:val="14"/>
                <w:szCs w:val="16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5AB3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675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C906B8" w:rsidRPr="00497C7C" w14:paraId="2D7EDE3C" w14:textId="77777777" w:rsidTr="00C906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C4C6" w14:textId="77777777" w:rsidR="00C906B8" w:rsidRPr="00497C7C" w:rsidRDefault="00C906B8" w:rsidP="00693218">
            <w:pPr>
              <w:rPr>
                <w:sz w:val="14"/>
                <w:szCs w:val="16"/>
              </w:rPr>
            </w:pPr>
          </w:p>
        </w:tc>
        <w:tc>
          <w:tcPr>
            <w:tcW w:w="4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B114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B3E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C906B8" w:rsidRPr="00497C7C" w14:paraId="69D43959" w14:textId="77777777" w:rsidTr="00C906B8">
        <w:tc>
          <w:tcPr>
            <w:tcW w:w="2126" w:type="dxa"/>
            <w:vAlign w:val="center"/>
          </w:tcPr>
          <w:p w14:paraId="13E55EE6" w14:textId="77777777" w:rsidR="00C906B8" w:rsidRPr="00497C7C" w:rsidRDefault="00C906B8" w:rsidP="00693218">
            <w:pPr>
              <w:rPr>
                <w:sz w:val="14"/>
                <w:szCs w:val="16"/>
              </w:rPr>
            </w:pPr>
          </w:p>
        </w:tc>
        <w:tc>
          <w:tcPr>
            <w:tcW w:w="4150" w:type="dxa"/>
            <w:gridSpan w:val="3"/>
          </w:tcPr>
          <w:p w14:paraId="61765DEB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1946" w:type="dxa"/>
          </w:tcPr>
          <w:p w14:paraId="14FDDB56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E51664" w:rsidRPr="00497C7C" w14:paraId="390D6952" w14:textId="77777777" w:rsidTr="00C906B8">
        <w:tc>
          <w:tcPr>
            <w:tcW w:w="2126" w:type="dxa"/>
          </w:tcPr>
          <w:p w14:paraId="241371AD" w14:textId="720BC606" w:rsidR="00E51664" w:rsidRPr="00497C7C" w:rsidRDefault="0069321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N</w:t>
            </w:r>
            <w:r w:rsidRPr="00497C7C">
              <w:rPr>
                <w:sz w:val="14"/>
                <w:szCs w:val="16"/>
              </w:rPr>
              <w:t>ame of Shipbuilder: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FCC035" w14:textId="77777777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</w:p>
        </w:tc>
        <w:tc>
          <w:tcPr>
            <w:tcW w:w="1031" w:type="dxa"/>
            <w:gridSpan w:val="2"/>
          </w:tcPr>
          <w:p w14:paraId="33667A3C" w14:textId="69C00A29" w:rsidR="00E51664" w:rsidRPr="00497C7C" w:rsidRDefault="0069321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H</w:t>
            </w:r>
            <w:r w:rsidRPr="00497C7C">
              <w:rPr>
                <w:sz w:val="14"/>
                <w:szCs w:val="16"/>
              </w:rPr>
              <w:t>ull No.:</w:t>
            </w: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7D6C267C" w14:textId="77777777" w:rsidR="00E51664" w:rsidRPr="00497C7C" w:rsidRDefault="00E51664" w:rsidP="00E51664">
            <w:pPr>
              <w:jc w:val="left"/>
              <w:rPr>
                <w:sz w:val="14"/>
                <w:szCs w:val="16"/>
              </w:rPr>
            </w:pPr>
          </w:p>
        </w:tc>
      </w:tr>
      <w:tr w:rsidR="00C906B8" w:rsidRPr="00497C7C" w14:paraId="287F0CFD" w14:textId="77777777" w:rsidTr="00C906B8">
        <w:tc>
          <w:tcPr>
            <w:tcW w:w="6095" w:type="dxa"/>
            <w:gridSpan w:val="3"/>
          </w:tcPr>
          <w:p w14:paraId="74796675" w14:textId="3FC908F5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  <w:r w:rsidRPr="00497C7C">
              <w:rPr>
                <w:rFonts w:hint="eastAsia"/>
                <w:sz w:val="14"/>
                <w:szCs w:val="16"/>
              </w:rPr>
              <w:t>Approv</w:t>
            </w:r>
            <w:r w:rsidRPr="00497C7C">
              <w:rPr>
                <w:sz w:val="14"/>
                <w:szCs w:val="16"/>
              </w:rPr>
              <w:t xml:space="preserve">al Number given for the standardized drawing </w:t>
            </w:r>
            <w:r w:rsidRPr="00497C7C">
              <w:rPr>
                <w:rFonts w:hint="eastAsia"/>
                <w:sz w:val="14"/>
                <w:szCs w:val="16"/>
              </w:rPr>
              <w:t>(</w:t>
            </w:r>
            <w:r w:rsidRPr="00497C7C">
              <w:rPr>
                <w:sz w:val="14"/>
                <w:szCs w:val="16"/>
              </w:rPr>
              <w:t>if applicable):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05C859F" w14:textId="77777777" w:rsidR="00C906B8" w:rsidRPr="00497C7C" w:rsidRDefault="00C906B8" w:rsidP="00E51664">
            <w:pPr>
              <w:jc w:val="left"/>
              <w:rPr>
                <w:sz w:val="14"/>
                <w:szCs w:val="16"/>
              </w:rPr>
            </w:pPr>
          </w:p>
        </w:tc>
      </w:tr>
    </w:tbl>
    <w:p w14:paraId="44E37B16" w14:textId="3CE813A0" w:rsidR="00E51664" w:rsidRPr="00497C7C" w:rsidRDefault="00E51664" w:rsidP="00E51664">
      <w:pPr>
        <w:jc w:val="left"/>
        <w:rPr>
          <w:sz w:val="14"/>
          <w:szCs w:val="16"/>
        </w:rPr>
      </w:pPr>
    </w:p>
    <w:p w14:paraId="2E45B246" w14:textId="757694F3" w:rsidR="00693218" w:rsidRPr="00A16B93" w:rsidRDefault="00736D29" w:rsidP="00C906B8">
      <w:pPr>
        <w:jc w:val="left"/>
        <w:rPr>
          <w:sz w:val="14"/>
          <w:szCs w:val="16"/>
        </w:rPr>
      </w:pPr>
      <w:r w:rsidRPr="00497C7C">
        <w:rPr>
          <w:sz w:val="14"/>
          <w:szCs w:val="16"/>
        </w:rPr>
        <w:t>On the basis of the relevant requirements of</w:t>
      </w:r>
      <w:r w:rsidR="00693218" w:rsidRPr="00497C7C">
        <w:rPr>
          <w:sz w:val="14"/>
          <w:szCs w:val="16"/>
        </w:rPr>
        <w:t xml:space="preserve"> 2.1.2-6</w:t>
      </w:r>
      <w:r w:rsidRPr="00497C7C">
        <w:rPr>
          <w:sz w:val="14"/>
          <w:szCs w:val="16"/>
        </w:rPr>
        <w:t>,</w:t>
      </w:r>
      <w:r w:rsidR="00693218" w:rsidRPr="00497C7C">
        <w:rPr>
          <w:sz w:val="14"/>
          <w:szCs w:val="16"/>
        </w:rPr>
        <w:t xml:space="preserve"> Part B of </w:t>
      </w:r>
      <w:r w:rsidRPr="00497C7C">
        <w:rPr>
          <w:sz w:val="14"/>
          <w:szCs w:val="16"/>
        </w:rPr>
        <w:t xml:space="preserve">the </w:t>
      </w:r>
      <w:r w:rsidR="00693218" w:rsidRPr="00497C7C">
        <w:rPr>
          <w:sz w:val="14"/>
          <w:szCs w:val="16"/>
        </w:rPr>
        <w:t>Rules for the Survey and Construction of Steel Ships</w:t>
      </w:r>
      <w:r w:rsidRPr="00497C7C">
        <w:rPr>
          <w:sz w:val="14"/>
          <w:szCs w:val="16"/>
        </w:rPr>
        <w:t>,</w:t>
      </w:r>
      <w:r w:rsidR="00693218" w:rsidRPr="00497C7C">
        <w:rPr>
          <w:sz w:val="14"/>
          <w:szCs w:val="16"/>
        </w:rPr>
        <w:t xml:space="preserve"> and 2.1.2-5(2)</w:t>
      </w:r>
      <w:r w:rsidRPr="00497C7C">
        <w:rPr>
          <w:sz w:val="14"/>
          <w:szCs w:val="16"/>
        </w:rPr>
        <w:t>,</w:t>
      </w:r>
      <w:r w:rsidR="00693218" w:rsidRPr="00497C7C">
        <w:rPr>
          <w:sz w:val="14"/>
          <w:szCs w:val="16"/>
        </w:rPr>
        <w:t xml:space="preserve"> Part B of Guidance for the Survey and Construction of Steel Ships, </w:t>
      </w:r>
      <w:r w:rsidRPr="00497C7C">
        <w:rPr>
          <w:sz w:val="14"/>
          <w:szCs w:val="16"/>
        </w:rPr>
        <w:t>we hereby request approval for exemption from submission of drawings for Machinery and Equipment</w:t>
      </w:r>
      <w:r w:rsidR="00693218" w:rsidRPr="00497C7C">
        <w:rPr>
          <w:sz w:val="14"/>
          <w:szCs w:val="16"/>
        </w:rPr>
        <w:t xml:space="preserve"> by submitting this application.</w:t>
      </w:r>
      <w:r w:rsidR="00C906B8" w:rsidRPr="00497C7C">
        <w:rPr>
          <w:sz w:val="18"/>
          <w:szCs w:val="20"/>
        </w:rPr>
        <w:t xml:space="preserve"> </w:t>
      </w:r>
    </w:p>
    <w:sectPr w:rsidR="00693218" w:rsidRPr="00A16B93" w:rsidSect="007E3E84">
      <w:headerReference w:type="default" r:id="rId6"/>
      <w:pgSz w:w="11906" w:h="16838"/>
      <w:pgMar w:top="1985" w:right="1701" w:bottom="1701" w:left="1701" w:header="164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7C10" w14:textId="77777777" w:rsidR="008E790B" w:rsidRDefault="008E790B" w:rsidP="007D5415">
      <w:r>
        <w:separator/>
      </w:r>
    </w:p>
  </w:endnote>
  <w:endnote w:type="continuationSeparator" w:id="0">
    <w:p w14:paraId="14B5E16E" w14:textId="77777777" w:rsidR="008E790B" w:rsidRDefault="008E790B" w:rsidP="007D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34D44" w14:textId="77777777" w:rsidR="008E790B" w:rsidRDefault="008E790B" w:rsidP="007D5415">
      <w:r>
        <w:separator/>
      </w:r>
    </w:p>
  </w:footnote>
  <w:footnote w:type="continuationSeparator" w:id="0">
    <w:p w14:paraId="2F84DA40" w14:textId="77777777" w:rsidR="008E790B" w:rsidRDefault="008E790B" w:rsidP="007D5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82E38" w14:textId="53B9B19E" w:rsidR="007E3E84" w:rsidRPr="007E3E84" w:rsidRDefault="007E3E84">
    <w:pPr>
      <w:pStyle w:val="Header"/>
      <w:rPr>
        <w:rFonts w:ascii="Century" w:eastAsia="MS Mincho" w:hAnsi="Century" w:cs="Times New Roman"/>
        <w:sz w:val="16"/>
        <w:szCs w:val="16"/>
      </w:rPr>
    </w:pPr>
    <w:r w:rsidRPr="00C11961">
      <w:rPr>
        <w:rFonts w:ascii="Century" w:eastAsia="MS Mincho" w:hAnsi="Century" w:cs="Times New Roman"/>
        <w:sz w:val="16"/>
        <w:szCs w:val="16"/>
      </w:rPr>
      <w:t>APP-SS-BMC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64"/>
    <w:rsid w:val="00031F13"/>
    <w:rsid w:val="000F5493"/>
    <w:rsid w:val="00120033"/>
    <w:rsid w:val="00286D5F"/>
    <w:rsid w:val="00433CB9"/>
    <w:rsid w:val="00497C7C"/>
    <w:rsid w:val="00550223"/>
    <w:rsid w:val="00574C98"/>
    <w:rsid w:val="005B43A4"/>
    <w:rsid w:val="00681244"/>
    <w:rsid w:val="00693218"/>
    <w:rsid w:val="00736D29"/>
    <w:rsid w:val="007D5415"/>
    <w:rsid w:val="007E3E84"/>
    <w:rsid w:val="008C7AAB"/>
    <w:rsid w:val="008E790B"/>
    <w:rsid w:val="00943497"/>
    <w:rsid w:val="00A16B93"/>
    <w:rsid w:val="00AB4757"/>
    <w:rsid w:val="00C2434B"/>
    <w:rsid w:val="00C27171"/>
    <w:rsid w:val="00C63B20"/>
    <w:rsid w:val="00C906B8"/>
    <w:rsid w:val="00C91CAE"/>
    <w:rsid w:val="00D429F0"/>
    <w:rsid w:val="00DB4274"/>
    <w:rsid w:val="00E51664"/>
    <w:rsid w:val="00F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016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D541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7D5415"/>
  </w:style>
  <w:style w:type="paragraph" w:styleId="Footer">
    <w:name w:val="footer"/>
    <w:basedOn w:val="Normal"/>
    <w:link w:val="FooterChar"/>
    <w:uiPriority w:val="99"/>
    <w:unhideWhenUsed/>
    <w:rsid w:val="007D541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D5415"/>
  </w:style>
  <w:style w:type="character" w:styleId="CommentReference">
    <w:name w:val="annotation reference"/>
    <w:basedOn w:val="DefaultParagraphFont"/>
    <w:uiPriority w:val="99"/>
    <w:semiHidden/>
    <w:unhideWhenUsed/>
    <w:rsid w:val="00AB47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757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7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757"/>
    <w:rPr>
      <w:b/>
      <w:bCs/>
    </w:rPr>
  </w:style>
  <w:style w:type="paragraph" w:styleId="Revision">
    <w:name w:val="Revision"/>
    <w:hidden/>
    <w:uiPriority w:val="99"/>
    <w:semiHidden/>
    <w:rsid w:val="00C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2023-05-30T07:11:00Z</dcterms:created>
  <dcterms:modified xsi:type="dcterms:W3CDTF">2024-05-23T01:58:00Z</dcterms:modified>
</cp:coreProperties>
</file>